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7577" w14:textId="034BFF0F" w:rsidR="00271736" w:rsidRPr="00B508E9" w:rsidRDefault="00B508E9" w:rsidP="00B508E9">
      <w:pPr>
        <w:pStyle w:val="Geenafstand"/>
        <w:rPr>
          <w:i/>
          <w:iCs/>
        </w:rPr>
      </w:pPr>
      <w:r w:rsidRPr="00B508E9">
        <w:rPr>
          <w:i/>
          <w:iCs/>
        </w:rPr>
        <w:t>Artikel: tuinieren i.r.t. natuurbrand</w:t>
      </w:r>
    </w:p>
    <w:p w14:paraId="179897E2" w14:textId="77777777" w:rsidR="00B508E9" w:rsidRDefault="00B508E9"/>
    <w:p w14:paraId="498C139D" w14:textId="3987DCF1" w:rsidR="00B508E9" w:rsidRDefault="00B508E9" w:rsidP="00B508E9">
      <w:pPr>
        <w:pStyle w:val="Kop2"/>
      </w:pPr>
      <w:r>
        <w:t>Dit heeft uw tuin met een natuurbrand te maken.</w:t>
      </w:r>
      <w:r w:rsidR="00AD6CBF">
        <w:t xml:space="preserve"> </w:t>
      </w:r>
    </w:p>
    <w:p w14:paraId="0AB91C86" w14:textId="77777777" w:rsidR="00177C09" w:rsidRDefault="00177C09" w:rsidP="00B508E9"/>
    <w:p w14:paraId="7382911E" w14:textId="6FE45471" w:rsidR="00B508E9" w:rsidRDefault="00B508E9" w:rsidP="00B508E9">
      <w:r>
        <w:t xml:space="preserve">Toegegeven, u denkt niet direct bij een tuin aan een natuurbrand. </w:t>
      </w:r>
      <w:r w:rsidR="00C9069F">
        <w:t>Toch is dit een belangrijk onderwerp.</w:t>
      </w:r>
      <w:r>
        <w:t xml:space="preserve"> Denk maar eens aan bewoners in wijken die in de directe omgeving van de natuur </w:t>
      </w:r>
      <w:r w:rsidR="0096124A">
        <w:t>wonen</w:t>
      </w:r>
      <w:r>
        <w:t xml:space="preserve"> of aan recreanten met een eigen vakantieverblijf met tuin. </w:t>
      </w:r>
      <w:r w:rsidR="00C9069F">
        <w:t xml:space="preserve">Door het juiste onderhoud en aanleg van uw tuin kunt u met </w:t>
      </w:r>
      <w:commentRangeStart w:id="0"/>
      <w:commentRangeStart w:id="1"/>
      <w:r w:rsidR="00C9069F">
        <w:t xml:space="preserve">relatief kleine maatregelen </w:t>
      </w:r>
      <w:commentRangeEnd w:id="0"/>
      <w:r>
        <w:commentReference w:id="0"/>
      </w:r>
      <w:commentRangeEnd w:id="1"/>
      <w:r w:rsidR="003560F6">
        <w:rPr>
          <w:rStyle w:val="Verwijzingopmerking"/>
        </w:rPr>
        <w:commentReference w:id="1"/>
      </w:r>
      <w:r w:rsidR="00C9069F">
        <w:t xml:space="preserve">een groot effect bereiken in geval van een </w:t>
      </w:r>
      <w:r w:rsidR="0071698E">
        <w:t>(</w:t>
      </w:r>
      <w:r w:rsidR="00C9069F">
        <w:t>natuur</w:t>
      </w:r>
      <w:r w:rsidR="0071698E">
        <w:t>-)</w:t>
      </w:r>
      <w:r w:rsidR="00C9069F">
        <w:t>brand.</w:t>
      </w:r>
    </w:p>
    <w:p w14:paraId="6794D6BA" w14:textId="234322A5" w:rsidR="00B508E9" w:rsidRPr="00600E67" w:rsidRDefault="00C9069F" w:rsidP="00C9069F">
      <w:pPr>
        <w:pStyle w:val="Kop4"/>
        <w:rPr>
          <w:rStyle w:val="Intensievebenadrukking"/>
        </w:rPr>
      </w:pPr>
      <w:r w:rsidRPr="00600E67">
        <w:rPr>
          <w:rStyle w:val="Intensievebenadrukking"/>
        </w:rPr>
        <w:t>De balans in diversiteit en veiligheid</w:t>
      </w:r>
    </w:p>
    <w:p w14:paraId="578AE5B7" w14:textId="77777777" w:rsidR="00130702" w:rsidRDefault="00C9069F" w:rsidP="00B508E9">
      <w:r>
        <w:t>Laten we beginnen</w:t>
      </w:r>
      <w:r w:rsidR="003E3CB9">
        <w:t xml:space="preserve"> met het besef</w:t>
      </w:r>
      <w:r>
        <w:t xml:space="preserve"> dat tuinieren vanuit meerdere visies kan plaatsvinden. </w:t>
      </w:r>
      <w:r w:rsidR="00B55336">
        <w:t>Dus, w</w:t>
      </w:r>
      <w:r w:rsidR="009D7B64">
        <w:t xml:space="preserve">at is nou precies het </w:t>
      </w:r>
      <w:r w:rsidR="00DD5E78">
        <w:t>‘</w:t>
      </w:r>
      <w:r w:rsidR="009D7B64">
        <w:t>juiste onderhoud</w:t>
      </w:r>
      <w:r w:rsidR="00DD5E78">
        <w:t>’</w:t>
      </w:r>
      <w:r w:rsidR="009D7B64">
        <w:t xml:space="preserve"> of </w:t>
      </w:r>
      <w:r w:rsidR="00DD5E78">
        <w:t>‘</w:t>
      </w:r>
      <w:r w:rsidR="009D7B64">
        <w:t>aanleg van uw t</w:t>
      </w:r>
      <w:r w:rsidR="00DD5E78">
        <w:t>uin’</w:t>
      </w:r>
      <w:r w:rsidR="009D7B64">
        <w:t>?</w:t>
      </w:r>
      <w:r w:rsidR="001C5DA2">
        <w:t xml:space="preserve"> Dat zal voor iedereen anders zijn. De een wil graag een ecologische tuin met veel vogels en insecten</w:t>
      </w:r>
      <w:r w:rsidR="000462EF">
        <w:t xml:space="preserve"> en weelderige </w:t>
      </w:r>
      <w:r w:rsidR="00130702">
        <w:t xml:space="preserve">groene </w:t>
      </w:r>
      <w:r w:rsidR="000462EF">
        <w:t>planten</w:t>
      </w:r>
      <w:r w:rsidR="00130702">
        <w:t xml:space="preserve"> en struiken</w:t>
      </w:r>
      <w:r w:rsidR="001C5DA2">
        <w:t>, de ander wil graag een tuin met veel terrassen om te kunnen barbecueën en de jacuzzi te kunnen plaatsen.</w:t>
      </w:r>
      <w:r w:rsidR="00373D58">
        <w:t xml:space="preserve"> </w:t>
      </w:r>
    </w:p>
    <w:p w14:paraId="5CB89BDB" w14:textId="0CC3306D" w:rsidR="00C9069F" w:rsidRDefault="00373D58" w:rsidP="00B508E9">
      <w:r>
        <w:t xml:space="preserve">Waar we elkaar meestal wel in kunnen vinden is dat we ook graag een tuin hebben die ons bescherming biedt in geval van een (natuur)brand. </w:t>
      </w:r>
      <w:r w:rsidR="00C9069F">
        <w:t>Het is</w:t>
      </w:r>
      <w:r w:rsidR="00261FA8">
        <w:t xml:space="preserve"> dan ook</w:t>
      </w:r>
      <w:r w:rsidR="00C9069F">
        <w:t xml:space="preserve"> altijd een kwestie van balans. Maar </w:t>
      </w:r>
      <w:r w:rsidR="00896C42">
        <w:t xml:space="preserve">hoe </w:t>
      </w:r>
      <w:r w:rsidR="00C9069F">
        <w:t>krijg</w:t>
      </w:r>
      <w:r w:rsidR="00261FA8">
        <w:t>t u</w:t>
      </w:r>
      <w:r w:rsidR="00C9069F">
        <w:t xml:space="preserve"> nou deze balans</w:t>
      </w:r>
      <w:r w:rsidR="00471E9B">
        <w:t xml:space="preserve"> in uw tuin</w:t>
      </w:r>
      <w:r w:rsidR="00C9069F">
        <w:t>?</w:t>
      </w:r>
    </w:p>
    <w:p w14:paraId="648287DC" w14:textId="02A64ADE" w:rsidR="009612D2" w:rsidRDefault="009612D2" w:rsidP="00E42219">
      <w:pPr>
        <w:pStyle w:val="Kop4"/>
        <w:rPr>
          <w:rStyle w:val="Intensievebenadrukking"/>
        </w:rPr>
      </w:pPr>
      <w:r>
        <w:rPr>
          <w:rStyle w:val="Intensievebenadrukking"/>
        </w:rPr>
        <w:t xml:space="preserve">Bescherm uw tuin, de natuur, en uzelf </w:t>
      </w:r>
    </w:p>
    <w:p w14:paraId="6D0737B4" w14:textId="54DE0386" w:rsidR="00896C42" w:rsidRDefault="00217CD9" w:rsidP="00B508E9">
      <w:r>
        <w:t>Wilt u uw tuin zo</w:t>
      </w:r>
      <w:r w:rsidR="005E768F">
        <w:t xml:space="preserve"> </w:t>
      </w:r>
      <w:r>
        <w:t>(</w:t>
      </w:r>
      <w:r w:rsidR="005E768F">
        <w:t>natuur</w:t>
      </w:r>
      <w:r>
        <w:t>-)</w:t>
      </w:r>
      <w:r w:rsidR="005E768F">
        <w:t xml:space="preserve">brandveilig </w:t>
      </w:r>
      <w:r>
        <w:t>onderhouden</w:t>
      </w:r>
      <w:r w:rsidR="00102491">
        <w:t>, maar ook zorgen voor de natuur</w:t>
      </w:r>
      <w:r>
        <w:t xml:space="preserve">? </w:t>
      </w:r>
      <w:r w:rsidR="00073C81">
        <w:t>U kunt meer doen dan u denkt. Lees deze tips maar eens:</w:t>
      </w:r>
    </w:p>
    <w:p w14:paraId="24771267" w14:textId="07846D79" w:rsidR="0031556E" w:rsidRPr="0031556E" w:rsidRDefault="00217CD9" w:rsidP="00561200">
      <w:pPr>
        <w:pStyle w:val="Lijstalinea"/>
        <w:numPr>
          <w:ilvl w:val="0"/>
          <w:numId w:val="1"/>
        </w:numPr>
      </w:pPr>
      <w:r>
        <w:rPr>
          <w:b/>
          <w:bCs/>
        </w:rPr>
        <w:t>Verwijder</w:t>
      </w:r>
      <w:r w:rsidR="000D5602" w:rsidRPr="004858E5">
        <w:rPr>
          <w:b/>
          <w:bCs/>
        </w:rPr>
        <w:t xml:space="preserve"> dode bladeren en takken in </w:t>
      </w:r>
      <w:r>
        <w:rPr>
          <w:b/>
          <w:bCs/>
        </w:rPr>
        <w:t>uw</w:t>
      </w:r>
      <w:r w:rsidR="000D5602" w:rsidRPr="004858E5">
        <w:rPr>
          <w:b/>
          <w:bCs/>
        </w:rPr>
        <w:t xml:space="preserve"> tuin en dakgoten en op </w:t>
      </w:r>
      <w:r>
        <w:rPr>
          <w:b/>
          <w:bCs/>
        </w:rPr>
        <w:t>het</w:t>
      </w:r>
      <w:r w:rsidR="000D5602" w:rsidRPr="004858E5">
        <w:rPr>
          <w:b/>
          <w:bCs/>
        </w:rPr>
        <w:t xml:space="preserve"> dak</w:t>
      </w:r>
      <w:r w:rsidR="007C2B69" w:rsidRPr="004858E5">
        <w:rPr>
          <w:b/>
          <w:bCs/>
        </w:rPr>
        <w:t xml:space="preserve"> ieder voor- en najaar. Doe dit ook wanneer het langdurig droog is.</w:t>
      </w:r>
    </w:p>
    <w:p w14:paraId="2BDDCF57" w14:textId="029F2004" w:rsidR="00E42219" w:rsidRPr="00E42219" w:rsidRDefault="0031556E" w:rsidP="6D4D34C6">
      <w:pPr>
        <w:pStyle w:val="Lijstalinea"/>
        <w:numPr>
          <w:ilvl w:val="0"/>
          <w:numId w:val="1"/>
        </w:numPr>
        <w:rPr>
          <w:b/>
          <w:bCs/>
        </w:rPr>
      </w:pPr>
      <w:r w:rsidRPr="6D4D34C6">
        <w:rPr>
          <w:b/>
          <w:bCs/>
        </w:rPr>
        <w:t>Snoei takken en hagen en ruim snoeiafval op.</w:t>
      </w:r>
      <w:r w:rsidR="00C11AD8" w:rsidRPr="6D4D34C6">
        <w:rPr>
          <w:b/>
          <w:bCs/>
        </w:rPr>
        <w:t xml:space="preserve"> </w:t>
      </w:r>
      <w:r w:rsidR="005573EE">
        <w:rPr>
          <w:b/>
          <w:bCs/>
        </w:rPr>
        <w:t xml:space="preserve">Houd takken en hagen op </w:t>
      </w:r>
      <w:proofErr w:type="gramStart"/>
      <w:r w:rsidR="005573EE">
        <w:rPr>
          <w:b/>
          <w:bCs/>
        </w:rPr>
        <w:t>ongeveer</w:t>
      </w:r>
      <w:r w:rsidR="00C11AD8" w:rsidRPr="6D4D34C6">
        <w:rPr>
          <w:b/>
          <w:bCs/>
        </w:rPr>
        <w:t xml:space="preserve"> 3</w:t>
      </w:r>
      <w:proofErr w:type="gramEnd"/>
      <w:r w:rsidR="00C11AD8" w:rsidRPr="6D4D34C6">
        <w:rPr>
          <w:b/>
          <w:bCs/>
        </w:rPr>
        <w:t xml:space="preserve"> tot 5 meter </w:t>
      </w:r>
      <w:r w:rsidR="005573EE">
        <w:rPr>
          <w:b/>
          <w:bCs/>
        </w:rPr>
        <w:t xml:space="preserve">afstand </w:t>
      </w:r>
      <w:r w:rsidR="00C11AD8" w:rsidRPr="6D4D34C6">
        <w:rPr>
          <w:b/>
          <w:bCs/>
        </w:rPr>
        <w:t>van uw woning of schuur.</w:t>
      </w:r>
    </w:p>
    <w:p w14:paraId="6497F821" w14:textId="0DFE0D04" w:rsidR="00561200" w:rsidRDefault="00AE5640" w:rsidP="00E42219">
      <w:r w:rsidRPr="6D4D34C6">
        <w:rPr>
          <w:rStyle w:val="Intensievebenadrukking"/>
          <w:i w:val="0"/>
          <w:iCs w:val="0"/>
        </w:rPr>
        <w:t xml:space="preserve">Twee </w:t>
      </w:r>
      <w:commentRangeStart w:id="3"/>
      <w:commentRangeStart w:id="4"/>
      <w:commentRangeEnd w:id="3"/>
      <w:r>
        <w:commentReference w:id="3"/>
      </w:r>
      <w:commentRangeEnd w:id="4"/>
      <w:r w:rsidR="00D03BD7">
        <w:rPr>
          <w:rStyle w:val="Verwijzingopmerking"/>
        </w:rPr>
        <w:commentReference w:id="4"/>
      </w:r>
      <w:r w:rsidRPr="6D4D34C6">
        <w:rPr>
          <w:rStyle w:val="Intensievebenadrukking"/>
          <w:i w:val="0"/>
          <w:iCs w:val="0"/>
        </w:rPr>
        <w:t>kleine maatregelen die een groot effect opleveren</w:t>
      </w:r>
      <w:r w:rsidR="00E42219" w:rsidRPr="6D4D34C6">
        <w:rPr>
          <w:rStyle w:val="Intensievebenadrukking"/>
          <w:i w:val="0"/>
          <w:iCs w:val="0"/>
        </w:rPr>
        <w:t xml:space="preserve"> als het om veiligheid gaat</w:t>
      </w:r>
      <w:r w:rsidRPr="6D4D34C6">
        <w:rPr>
          <w:rStyle w:val="Intensievebenadrukking"/>
          <w:i w:val="0"/>
          <w:iCs w:val="0"/>
        </w:rPr>
        <w:t>.</w:t>
      </w:r>
      <w:r>
        <w:br/>
      </w:r>
      <w:r w:rsidR="007C2B69">
        <w:t>De belangrijkste reden is dat dode bladeren</w:t>
      </w:r>
      <w:r w:rsidR="00711B7C">
        <w:t>,</w:t>
      </w:r>
      <w:r w:rsidR="007C2B69">
        <w:t xml:space="preserve"> takken</w:t>
      </w:r>
      <w:r w:rsidR="00711B7C">
        <w:t xml:space="preserve"> en snoeiafval</w:t>
      </w:r>
      <w:r w:rsidR="004858E5">
        <w:t xml:space="preserve"> door weersinvloeden snel uitdrogen. Bij (overspringende) vonken kan dit makkelijk leiden tot een brand.</w:t>
      </w:r>
    </w:p>
    <w:p w14:paraId="1A09DB4E" w14:textId="5FA8DDE5" w:rsidR="004858E5" w:rsidRDefault="009918C0" w:rsidP="00C62AD2">
      <w:r>
        <w:rPr>
          <w:rStyle w:val="Intensievebenadrukking"/>
          <w:i w:val="0"/>
          <w:iCs w:val="0"/>
        </w:rPr>
        <w:t>Wilt u</w:t>
      </w:r>
      <w:r w:rsidR="00C62AD2" w:rsidRPr="00DB4A2F">
        <w:rPr>
          <w:rStyle w:val="Intensievebenadrukking"/>
          <w:i w:val="0"/>
          <w:iCs w:val="0"/>
        </w:rPr>
        <w:t xml:space="preserve"> ook rekening houden met </w:t>
      </w:r>
      <w:r w:rsidR="00BF7855" w:rsidRPr="00DB4A2F">
        <w:rPr>
          <w:rStyle w:val="Intensievebenadrukking"/>
          <w:i w:val="0"/>
          <w:iCs w:val="0"/>
        </w:rPr>
        <w:t>de ecologische waarde van uw tuin</w:t>
      </w:r>
      <w:r w:rsidR="00C62AD2" w:rsidRPr="00DB4A2F">
        <w:rPr>
          <w:rStyle w:val="Intensievebenadrukking"/>
          <w:i w:val="0"/>
          <w:iCs w:val="0"/>
        </w:rPr>
        <w:t xml:space="preserve">? </w:t>
      </w:r>
      <w:r w:rsidR="00DB4A2F">
        <w:br/>
      </w:r>
      <w:r w:rsidR="00C62AD2">
        <w:t>Misschien is er een plek in uw tuin</w:t>
      </w:r>
      <w:r w:rsidR="004D434A">
        <w:t xml:space="preserve"> waar u </w:t>
      </w:r>
      <w:r w:rsidR="00282C05">
        <w:t xml:space="preserve">(een deel van) </w:t>
      </w:r>
      <w:r w:rsidR="004D434A">
        <w:t xml:space="preserve">de dode bladeren, takken en tuinafval op een veilige manier kunt neerleggen. </w:t>
      </w:r>
      <w:r w:rsidR="00911509">
        <w:t xml:space="preserve">Zoek een plekje waar </w:t>
      </w:r>
      <w:r w:rsidR="00DF4CE3">
        <w:t>u</w:t>
      </w:r>
      <w:r w:rsidR="00911509">
        <w:t xml:space="preserve"> een </w:t>
      </w:r>
      <w:commentRangeStart w:id="5"/>
      <w:commentRangeStart w:id="6"/>
      <w:r w:rsidR="00DF4CE3">
        <w:t>minder brandbare</w:t>
      </w:r>
      <w:r w:rsidR="00911509">
        <w:t xml:space="preserve"> ondergrond he</w:t>
      </w:r>
      <w:r w:rsidR="00DF4CE3">
        <w:t>eft</w:t>
      </w:r>
      <w:commentRangeEnd w:id="5"/>
      <w:r>
        <w:commentReference w:id="5"/>
      </w:r>
      <w:commentRangeEnd w:id="6"/>
      <w:r w:rsidR="00701339">
        <w:rPr>
          <w:rStyle w:val="Verwijzingopmerking"/>
        </w:rPr>
        <w:commentReference w:id="6"/>
      </w:r>
      <w:r w:rsidR="00911509">
        <w:t>,</w:t>
      </w:r>
      <w:r w:rsidR="00ED1061">
        <w:t xml:space="preserve"> </w:t>
      </w:r>
      <w:r w:rsidR="00E706B4">
        <w:t xml:space="preserve">waar geen </w:t>
      </w:r>
      <w:r w:rsidR="005025C4">
        <w:t xml:space="preserve">begroeiing dichtbij staat of dicht bij </w:t>
      </w:r>
      <w:r w:rsidR="00EF46A0">
        <w:t>open vuur of een barbecueplek.</w:t>
      </w:r>
    </w:p>
    <w:p w14:paraId="145F214C" w14:textId="190DDD88" w:rsidR="00323EE4" w:rsidRPr="00600E67" w:rsidRDefault="00DF0FD0" w:rsidP="00323EE4">
      <w:pPr>
        <w:pStyle w:val="Kop4"/>
        <w:rPr>
          <w:rStyle w:val="Intensievebenadrukking"/>
        </w:rPr>
      </w:pPr>
      <w:r w:rsidRPr="00600E67">
        <w:rPr>
          <w:rStyle w:val="Intensievebenadrukking"/>
        </w:rPr>
        <w:t>Wat kun</w:t>
      </w:r>
      <w:r w:rsidR="00634A03">
        <w:rPr>
          <w:rStyle w:val="Intensievebenadrukking"/>
        </w:rPr>
        <w:t>t u</w:t>
      </w:r>
      <w:r w:rsidRPr="00600E67">
        <w:rPr>
          <w:rStyle w:val="Intensievebenadrukking"/>
        </w:rPr>
        <w:t xml:space="preserve"> nog meer doen?</w:t>
      </w:r>
    </w:p>
    <w:p w14:paraId="2D1CD349" w14:textId="3A27CEC6" w:rsidR="00BE78D1" w:rsidRDefault="00323EE4" w:rsidP="6D4D34C6">
      <w:pPr>
        <w:pStyle w:val="Lijstalinea"/>
        <w:numPr>
          <w:ilvl w:val="0"/>
          <w:numId w:val="2"/>
        </w:numPr>
        <w:rPr>
          <w:rFonts w:ascii="Segoe UI Emoji" w:eastAsia="Segoe UI Emoji" w:hAnsi="Segoe UI Emoji" w:cs="Segoe UI Emoji"/>
        </w:rPr>
      </w:pPr>
      <w:commentRangeStart w:id="7"/>
      <w:r>
        <w:t xml:space="preserve">Het belang van </w:t>
      </w:r>
      <w:r w:rsidR="00DF0FD0">
        <w:t xml:space="preserve">hoog </w:t>
      </w:r>
      <w:r>
        <w:t>gras is vanuit ecologisch oogpunt groot.</w:t>
      </w:r>
      <w:r w:rsidR="000D027B">
        <w:t xml:space="preserve"> </w:t>
      </w:r>
      <w:r>
        <w:br/>
      </w:r>
      <w:r w:rsidR="00B80E6A">
        <w:t xml:space="preserve">Er is veel te zeggen </w:t>
      </w:r>
      <w:r w:rsidR="0031700A">
        <w:t xml:space="preserve">waarom </w:t>
      </w:r>
      <w:r w:rsidR="00B80E6A">
        <w:t>u</w:t>
      </w:r>
      <w:r w:rsidR="0031700A">
        <w:t xml:space="preserve"> het gras niet</w:t>
      </w:r>
      <w:r w:rsidR="00B90A27">
        <w:t xml:space="preserve"> wilt maaien. Maar</w:t>
      </w:r>
      <w:r w:rsidR="00B80E6A">
        <w:t>,</w:t>
      </w:r>
      <w:r w:rsidR="00B90A27">
        <w:t xml:space="preserve"> in droge periodes is hoog gras een groot </w:t>
      </w:r>
      <w:r w:rsidR="5B0C5A8B">
        <w:t>brand</w:t>
      </w:r>
      <w:r w:rsidR="00B90A27">
        <w:t>risico</w:t>
      </w:r>
      <w:r w:rsidR="00FB4207">
        <w:t xml:space="preserve">. Wellicht kunt u in deze risicovolle periodes het gras wel </w:t>
      </w:r>
      <w:r w:rsidR="009775A4">
        <w:t>kort houden</w:t>
      </w:r>
      <w:r w:rsidR="00FB4207">
        <w:t>? En vergeet ook niet het grasafval op te ruimen</w:t>
      </w:r>
      <w:r w:rsidR="11F87F18">
        <w:t>.</w:t>
      </w:r>
      <w:commentRangeEnd w:id="7"/>
      <w:r>
        <w:commentReference w:id="7"/>
      </w:r>
    </w:p>
    <w:p w14:paraId="09FCC4FD" w14:textId="77777777" w:rsidR="00A83C54" w:rsidRPr="00A83C54" w:rsidRDefault="00475331" w:rsidP="00600E67">
      <w:pPr>
        <w:pStyle w:val="Lijstalinea"/>
        <w:numPr>
          <w:ilvl w:val="0"/>
          <w:numId w:val="2"/>
        </w:numPr>
        <w:rPr>
          <w:color w:val="0F4761" w:themeColor="accent1" w:themeShade="BF"/>
        </w:rPr>
      </w:pPr>
      <w:r>
        <w:t xml:space="preserve">Creëer in </w:t>
      </w:r>
      <w:r w:rsidR="00EF2EBC">
        <w:t>uw</w:t>
      </w:r>
      <w:r>
        <w:t xml:space="preserve"> tuin ‘stoplijnen’. Een stoplijn is een brandvrije plek</w:t>
      </w:r>
      <w:r w:rsidR="0051740E">
        <w:t xml:space="preserve"> met onbrandbare </w:t>
      </w:r>
      <w:r w:rsidR="00E20927">
        <w:t>materialen zoals steen en grint. Dit kan onder en rondom je barbe</w:t>
      </w:r>
      <w:r w:rsidR="00DC1C70">
        <w:t xml:space="preserve">cue en open vuur-plek, maar ook als een </w:t>
      </w:r>
      <w:r w:rsidR="009F463C">
        <w:t xml:space="preserve">scheidslijn of zone in </w:t>
      </w:r>
      <w:r w:rsidR="00EF2EBC">
        <w:t>uw</w:t>
      </w:r>
      <w:r w:rsidR="009F463C">
        <w:t xml:space="preserve"> tuin met het doel dat daar de brand minder snel kan uitbreiden. Met andere woorden: die helpen een brand te stoppe</w:t>
      </w:r>
      <w:r w:rsidR="00F635A0">
        <w:t>n</w:t>
      </w:r>
      <w:r w:rsidR="00B56903">
        <w:t xml:space="preserve">. </w:t>
      </w:r>
    </w:p>
    <w:p w14:paraId="0C5A505A" w14:textId="01AB76E0" w:rsidR="00600E67" w:rsidRPr="00A83C54" w:rsidRDefault="00600E67" w:rsidP="6D4D34C6">
      <w:pPr>
        <w:rPr>
          <w:rStyle w:val="Intensievebenadrukking"/>
          <w:i w:val="0"/>
          <w:iCs w:val="0"/>
        </w:rPr>
      </w:pPr>
      <w:r w:rsidRPr="6D4D34C6">
        <w:rPr>
          <w:rStyle w:val="Intensievebenadrukking"/>
          <w:i w:val="0"/>
          <w:iCs w:val="0"/>
        </w:rPr>
        <w:lastRenderedPageBreak/>
        <w:t xml:space="preserve">Helpt u </w:t>
      </w:r>
      <w:r w:rsidR="2315E9D8" w:rsidRPr="6D4D34C6">
        <w:rPr>
          <w:rStyle w:val="Intensievebenadrukking"/>
          <w:i w:val="0"/>
          <w:iCs w:val="0"/>
        </w:rPr>
        <w:t xml:space="preserve">ook </w:t>
      </w:r>
      <w:r w:rsidRPr="6D4D34C6">
        <w:rPr>
          <w:rStyle w:val="Intensievebenadrukking"/>
          <w:i w:val="0"/>
          <w:iCs w:val="0"/>
        </w:rPr>
        <w:t>mee?</w:t>
      </w:r>
    </w:p>
    <w:p w14:paraId="7FC93860" w14:textId="7AED5CC2" w:rsidR="00600E67" w:rsidRDefault="00600E67" w:rsidP="00600E67">
      <w:pPr>
        <w:pStyle w:val="Geenafstand"/>
      </w:pPr>
      <w:r>
        <w:t xml:space="preserve">Tot slot, geniet vooral van </w:t>
      </w:r>
      <w:r w:rsidR="006D4F53">
        <w:t>uw tuin</w:t>
      </w:r>
      <w:r>
        <w:t>. Help haar een handje met deze eenvoudige tips. Tips, waarmee u ook uzelf helpt, want een natuurbrand wilt u</w:t>
      </w:r>
      <w:r w:rsidR="7ED32146">
        <w:t xml:space="preserve"> </w:t>
      </w:r>
      <w:r w:rsidR="7ED32146" w:rsidRPr="00594740">
        <w:rPr>
          <w:color w:val="000000" w:themeColor="text1"/>
          <w:u w:val="single"/>
        </w:rPr>
        <w:t>natuurlijk ook voorkomen</w:t>
      </w:r>
      <w:r w:rsidR="7ED32146">
        <w:t xml:space="preserve">! </w:t>
      </w:r>
      <w:r>
        <w:t>. V</w:t>
      </w:r>
      <w:r w:rsidR="00594740">
        <w:t xml:space="preserve">erminder het </w:t>
      </w:r>
      <w:r>
        <w:t xml:space="preserve">risico op een onbeheersbare natuurbrand. Helpt u </w:t>
      </w:r>
      <w:r w:rsidR="1DF59058">
        <w:t xml:space="preserve">ook </w:t>
      </w:r>
      <w:r>
        <w:t>mee?</w:t>
      </w:r>
    </w:p>
    <w:p w14:paraId="6584B71B" w14:textId="77777777" w:rsidR="00600E67" w:rsidRDefault="00600E67" w:rsidP="00600E67">
      <w:pPr>
        <w:pStyle w:val="Geenafstand"/>
      </w:pPr>
    </w:p>
    <w:p w14:paraId="2F7166F1" w14:textId="5E6B92EA" w:rsidR="00600E67" w:rsidRDefault="00600E67" w:rsidP="00600E67">
      <w:pPr>
        <w:pStyle w:val="Geenafstand"/>
      </w:pPr>
      <w:r>
        <w:t>Kijk voor mee</w:t>
      </w:r>
      <w:r w:rsidR="26B3D819">
        <w:t>r</w:t>
      </w:r>
      <w:r>
        <w:t xml:space="preserve"> tips op www.brandweer.nl/natuurbrandvoorkomen</w:t>
      </w:r>
    </w:p>
    <w:p w14:paraId="4C845915" w14:textId="77777777" w:rsidR="00600E67" w:rsidRPr="00B508E9" w:rsidRDefault="00600E67" w:rsidP="00B508E9">
      <w:pPr>
        <w:rPr>
          <w:ins w:id="8" w:author="Leonie Webbink" w:date="2024-08-14T11:08:00Z" w16du:dateUtc="2024-08-14T11:08:15Z"/>
        </w:rPr>
      </w:pPr>
    </w:p>
    <w:p w14:paraId="6245380E" w14:textId="5B242D55" w:rsidR="1A194E46" w:rsidRDefault="1A194E46" w:rsidP="00594740"/>
    <w:sectPr w:rsidR="1A19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my Pronk" w:date="2024-08-14T13:34:00Z" w:initials="RP">
    <w:p w14:paraId="1D680189" w14:textId="2BA45B66" w:rsidR="2A1A62D3" w:rsidRDefault="2A1A62D3">
      <w:r>
        <w:t>simpele</w:t>
      </w:r>
      <w:r>
        <w:annotationRef/>
      </w:r>
    </w:p>
  </w:comment>
  <w:comment w:id="1" w:author="Marja Lelieveld" w:date="2024-08-14T13:45:00Z" w:initials="ML">
    <w:p w14:paraId="2E5C645F" w14:textId="4B4ECC5D" w:rsidR="003560F6" w:rsidRDefault="003560F6" w:rsidP="003560F6">
      <w:pPr>
        <w:pStyle w:val="Tekstopmerking"/>
      </w:pPr>
      <w:r>
        <w:rPr>
          <w:rStyle w:val="Verwijzingopmerking"/>
        </w:rPr>
        <w:annotationRef/>
      </w:r>
      <w:r>
        <w:t xml:space="preserve">We communiceren op veel plekken met relatief kleine maatregelen, daarom dit hier ook laten staan. </w:t>
      </w:r>
      <w:r>
        <w:fldChar w:fldCharType="begin"/>
      </w:r>
      <w:r>
        <w:instrText>HYPERLINK "mailto:r.pronk@vnog.nl"</w:instrText>
      </w:r>
      <w:bookmarkStart w:id="2" w:name="_@_A66D07F38C1641A0BD857666F205710AZ"/>
      <w:r>
        <w:fldChar w:fldCharType="separate"/>
      </w:r>
      <w:bookmarkEnd w:id="2"/>
      <w:r w:rsidRPr="003560F6">
        <w:rPr>
          <w:rStyle w:val="Vermelding"/>
          <w:noProof/>
        </w:rPr>
        <w:t>@Romy Pronk</w:t>
      </w:r>
      <w:r>
        <w:fldChar w:fldCharType="end"/>
      </w:r>
      <w:r>
        <w:t xml:space="preserve"> </w:t>
      </w:r>
    </w:p>
  </w:comment>
  <w:comment w:id="3" w:author="Romy Pronk" w:date="2024-08-14T13:34:00Z" w:initials="RP">
    <w:p w14:paraId="57EA3A79" w14:textId="4E718968" w:rsidR="2A1A62D3" w:rsidRDefault="2A1A62D3">
      <w:r>
        <w:t>Misschien kan de hele zin wel weg? Het voegt niet echt wat toe.</w:t>
      </w:r>
      <w:r>
        <w:annotationRef/>
      </w:r>
    </w:p>
  </w:comment>
  <w:comment w:id="4" w:author="Marja Lelieveld" w:date="2024-08-14T13:45:00Z" w:initials="ML">
    <w:p w14:paraId="7BEF106D" w14:textId="77777777" w:rsidR="00D03BD7" w:rsidRDefault="00D03BD7" w:rsidP="00D03BD7">
      <w:pPr>
        <w:pStyle w:val="Tekstopmerking"/>
      </w:pPr>
      <w:r>
        <w:rPr>
          <w:rStyle w:val="Verwijzingopmerking"/>
        </w:rPr>
        <w:annotationRef/>
      </w:r>
      <w:r>
        <w:t>Is de titel met een slogan die steeds weer terug komt.</w:t>
      </w:r>
    </w:p>
  </w:comment>
  <w:comment w:id="5" w:author="Romy Pronk" w:date="2024-08-14T13:36:00Z" w:initials="RP">
    <w:p w14:paraId="0BD28EC0" w14:textId="60A3B320" w:rsidR="2A1A62D3" w:rsidRDefault="2A1A62D3">
      <w:r>
        <w:t xml:space="preserve">Wat is dat dan? </w:t>
      </w:r>
      <w:r>
        <w:annotationRef/>
      </w:r>
    </w:p>
    <w:p w14:paraId="69AF0F20" w14:textId="21481C5E" w:rsidR="2A1A62D3" w:rsidRDefault="2A1A62D3">
      <w:r>
        <w:t>Suggestie: Zoek een plekje met ondergrond van steen of zand, zonder begroeiing of barbecue of vuurplek in de buurt.</w:t>
      </w:r>
    </w:p>
  </w:comment>
  <w:comment w:id="6" w:author="Marja Lelieveld" w:date="2024-08-14T13:46:00Z" w:initials="ML">
    <w:p w14:paraId="1330BA64" w14:textId="77777777" w:rsidR="00701339" w:rsidRDefault="00701339" w:rsidP="00701339">
      <w:pPr>
        <w:pStyle w:val="Tekstopmerking"/>
      </w:pPr>
      <w:r>
        <w:rPr>
          <w:rStyle w:val="Verwijzingopmerking"/>
        </w:rPr>
        <w:annotationRef/>
      </w:r>
      <w:r>
        <w:t>De afspraak is dat we bij vegetatie praten over minder brandbaar en bij dode materialen over onbrandbaar. Deze daarom niet wijzigen.</w:t>
      </w:r>
    </w:p>
  </w:comment>
  <w:comment w:id="7" w:author="Romy Pronk" w:date="2024-08-14T13:40:00Z" w:initials="RP">
    <w:p w14:paraId="6F79A866" w14:textId="7E5446CF" w:rsidR="2A1A62D3" w:rsidRDefault="2A1A62D3">
      <w:r>
        <w:t>Suggestie: Gras is belangrijk voor de biodiversiteit. Maar, in droge periodes is hoog gras een brandrisico. Zorg er daarom voor dat u het gazon in de zomerperiode kort houdt en het grasafval opruimt.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D680189" w15:done="0"/>
  <w15:commentEx w15:paraId="2E5C645F" w15:paraIdParent="1D680189" w15:done="0"/>
  <w15:commentEx w15:paraId="57EA3A79" w15:done="0"/>
  <w15:commentEx w15:paraId="7BEF106D" w15:paraIdParent="57EA3A79" w15:done="0"/>
  <w15:commentEx w15:paraId="69AF0F20" w15:done="0"/>
  <w15:commentEx w15:paraId="1330BA64" w15:paraIdParent="69AF0F20" w15:done="0"/>
  <w15:commentEx w15:paraId="6F79A8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412B5AE" w16cex:dateUtc="2024-08-14T11:34:00Z"/>
  <w16cex:commentExtensible w16cex:durableId="35235A21" w16cex:dateUtc="2024-08-14T11:45:00Z"/>
  <w16cex:commentExtensible w16cex:durableId="00F5B752" w16cex:dateUtc="2024-08-14T11:34:00Z"/>
  <w16cex:commentExtensible w16cex:durableId="77F65661" w16cex:dateUtc="2024-08-14T11:45:00Z"/>
  <w16cex:commentExtensible w16cex:durableId="726C6319" w16cex:dateUtc="2024-08-14T11:36:00Z"/>
  <w16cex:commentExtensible w16cex:durableId="376F678E" w16cex:dateUtc="2024-08-14T11:46:00Z"/>
  <w16cex:commentExtensible w16cex:durableId="0156D029" w16cex:dateUtc="2024-08-14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680189" w16cid:durableId="0412B5AE"/>
  <w16cid:commentId w16cid:paraId="2E5C645F" w16cid:durableId="35235A21"/>
  <w16cid:commentId w16cid:paraId="57EA3A79" w16cid:durableId="00F5B752"/>
  <w16cid:commentId w16cid:paraId="7BEF106D" w16cid:durableId="77F65661"/>
  <w16cid:commentId w16cid:paraId="69AF0F20" w16cid:durableId="726C6319"/>
  <w16cid:commentId w16cid:paraId="1330BA64" w16cid:durableId="376F678E"/>
  <w16cid:commentId w16cid:paraId="6F79A866" w16cid:durableId="0156D0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95D33"/>
    <w:multiLevelType w:val="hybridMultilevel"/>
    <w:tmpl w:val="3BEC5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122C6"/>
    <w:multiLevelType w:val="hybridMultilevel"/>
    <w:tmpl w:val="6ECE6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654656">
    <w:abstractNumId w:val="0"/>
  </w:num>
  <w:num w:numId="2" w16cid:durableId="9472007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my Pronk">
    <w15:presenceInfo w15:providerId="AD" w15:userId="S::r.pronk@vnog.nl::1dd3aaaa-8655-4252-8619-0df6bfe7df3e"/>
  </w15:person>
  <w15:person w15:author="Marja Lelieveld">
    <w15:presenceInfo w15:providerId="AD" w15:userId="S::m.lelieveld@vnog.nl::e42ad151-49f2-48f9-938f-8f813819a9a7"/>
  </w15:person>
  <w15:person w15:author="Leonie Webbink">
    <w15:presenceInfo w15:providerId="AD" w15:userId="S::l.webbink@vnog.nl::dfa409dd-91c5-43d2-bbd9-8d215bc5a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9"/>
    <w:rsid w:val="00016EF5"/>
    <w:rsid w:val="000462EF"/>
    <w:rsid w:val="00073C81"/>
    <w:rsid w:val="000D027B"/>
    <w:rsid w:val="000D5602"/>
    <w:rsid w:val="00102491"/>
    <w:rsid w:val="00122E39"/>
    <w:rsid w:val="00130702"/>
    <w:rsid w:val="00177C09"/>
    <w:rsid w:val="001C5DA2"/>
    <w:rsid w:val="001F02A2"/>
    <w:rsid w:val="00217CD9"/>
    <w:rsid w:val="00261693"/>
    <w:rsid w:val="00261FA8"/>
    <w:rsid w:val="00271736"/>
    <w:rsid w:val="00282C05"/>
    <w:rsid w:val="002B1258"/>
    <w:rsid w:val="0031556E"/>
    <w:rsid w:val="0031700A"/>
    <w:rsid w:val="00321839"/>
    <w:rsid w:val="00323EE4"/>
    <w:rsid w:val="003560F6"/>
    <w:rsid w:val="00373D58"/>
    <w:rsid w:val="003E3CB9"/>
    <w:rsid w:val="004005E1"/>
    <w:rsid w:val="00442BEA"/>
    <w:rsid w:val="00471E9B"/>
    <w:rsid w:val="00475331"/>
    <w:rsid w:val="004858E5"/>
    <w:rsid w:val="004D434A"/>
    <w:rsid w:val="005025C4"/>
    <w:rsid w:val="0051740E"/>
    <w:rsid w:val="005573EE"/>
    <w:rsid w:val="00561200"/>
    <w:rsid w:val="00594740"/>
    <w:rsid w:val="005E768F"/>
    <w:rsid w:val="00600E67"/>
    <w:rsid w:val="00634A03"/>
    <w:rsid w:val="006D4F53"/>
    <w:rsid w:val="00701339"/>
    <w:rsid w:val="00711B7C"/>
    <w:rsid w:val="0071698E"/>
    <w:rsid w:val="007C2B69"/>
    <w:rsid w:val="00896C42"/>
    <w:rsid w:val="00911509"/>
    <w:rsid w:val="0096124A"/>
    <w:rsid w:val="009612D2"/>
    <w:rsid w:val="009775A4"/>
    <w:rsid w:val="009918C0"/>
    <w:rsid w:val="009D7B64"/>
    <w:rsid w:val="009F463C"/>
    <w:rsid w:val="00A4026F"/>
    <w:rsid w:val="00A446F9"/>
    <w:rsid w:val="00A83C54"/>
    <w:rsid w:val="00AD6CBF"/>
    <w:rsid w:val="00AE5640"/>
    <w:rsid w:val="00B508E9"/>
    <w:rsid w:val="00B55336"/>
    <w:rsid w:val="00B56903"/>
    <w:rsid w:val="00B80E6A"/>
    <w:rsid w:val="00B90A27"/>
    <w:rsid w:val="00BE662E"/>
    <w:rsid w:val="00BE78D1"/>
    <w:rsid w:val="00BF7855"/>
    <w:rsid w:val="00C11AD8"/>
    <w:rsid w:val="00C62AD2"/>
    <w:rsid w:val="00C63B4A"/>
    <w:rsid w:val="00C9069F"/>
    <w:rsid w:val="00CD7307"/>
    <w:rsid w:val="00D03BD7"/>
    <w:rsid w:val="00D924FE"/>
    <w:rsid w:val="00DB4A2F"/>
    <w:rsid w:val="00DC1C70"/>
    <w:rsid w:val="00DD5E78"/>
    <w:rsid w:val="00DF0FD0"/>
    <w:rsid w:val="00DF4CE3"/>
    <w:rsid w:val="00E05F14"/>
    <w:rsid w:val="00E20927"/>
    <w:rsid w:val="00E42219"/>
    <w:rsid w:val="00E706B4"/>
    <w:rsid w:val="00ED1061"/>
    <w:rsid w:val="00EF2EBC"/>
    <w:rsid w:val="00EF30F3"/>
    <w:rsid w:val="00EF46A0"/>
    <w:rsid w:val="00F635A0"/>
    <w:rsid w:val="00FB4207"/>
    <w:rsid w:val="0475C0CC"/>
    <w:rsid w:val="11F87F18"/>
    <w:rsid w:val="1A194E46"/>
    <w:rsid w:val="1DF59058"/>
    <w:rsid w:val="1F79461E"/>
    <w:rsid w:val="21E5A9E5"/>
    <w:rsid w:val="2315E9D8"/>
    <w:rsid w:val="26B3D819"/>
    <w:rsid w:val="2A1A62D3"/>
    <w:rsid w:val="2EB7E990"/>
    <w:rsid w:val="33B765E0"/>
    <w:rsid w:val="4A7F3CB8"/>
    <w:rsid w:val="5472B2C0"/>
    <w:rsid w:val="5B0C5A8B"/>
    <w:rsid w:val="692E342B"/>
    <w:rsid w:val="6D4D34C6"/>
    <w:rsid w:val="7ED3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30EB"/>
  <w15:chartTrackingRefBased/>
  <w15:docId w15:val="{55074039-C835-47FB-A8C5-68DFE04B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0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5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0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5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50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B508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08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08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08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08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08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08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08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08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08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08E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508E9"/>
    <w:pPr>
      <w:spacing w:after="0" w:line="240" w:lineRule="auto"/>
    </w:pPr>
  </w:style>
  <w:style w:type="character" w:styleId="Subtielebenadrukking">
    <w:name w:val="Subtle Emphasis"/>
    <w:basedOn w:val="Standaardalinea-lettertype"/>
    <w:uiPriority w:val="19"/>
    <w:qFormat/>
    <w:rsid w:val="00B508E9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B508E9"/>
    <w:rPr>
      <w:i/>
      <w:iCs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0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0F6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3560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C9328C4F-6B5F-435B-AFCB-47EE60815CA0}">
    <t:Anchor>
      <t:Comment id="68335022"/>
    </t:Anchor>
    <t:History>
      <t:Event id="{18FFCE0F-88F3-41D2-84D7-FF20962596D2}" time="2024-08-14T11:45:18.702Z">
        <t:Attribution userId="S::m.lelieveld@vnog.nl::e42ad151-49f2-48f9-938f-8f813819a9a7" userProvider="AD" userName="Marja Lelieveld"/>
        <t:Anchor>
          <t:Comment id="891509281"/>
        </t:Anchor>
        <t:Create/>
      </t:Event>
      <t:Event id="{54DA3FD5-DD7E-49E8-A104-7CFAB495F928}" time="2024-08-14T11:45:18.702Z">
        <t:Attribution userId="S::m.lelieveld@vnog.nl::e42ad151-49f2-48f9-938f-8f813819a9a7" userProvider="AD" userName="Marja Lelieveld"/>
        <t:Anchor>
          <t:Comment id="891509281"/>
        </t:Anchor>
        <t:Assign userId="S::r.pronk@vnog.nl::1dd3aaaa-8655-4252-8619-0df6bfe7df3e" userProvider="AD" userName="Romy Pronk"/>
      </t:Event>
      <t:Event id="{456A4AFE-64ED-42FB-812C-457357E47FC9}" time="2024-08-14T11:45:18.702Z">
        <t:Attribution userId="S::m.lelieveld@vnog.nl::e42ad151-49f2-48f9-938f-8f813819a9a7" userProvider="AD" userName="Marja Lelieveld"/>
        <t:Anchor>
          <t:Comment id="891509281"/>
        </t:Anchor>
        <t:SetTitle title="We communiceren op veel plekken met relatief kleine maatregelen, daarom dit hier ook laten staan. @Romy Pronk "/>
      </t:Event>
    </t:History>
  </t:Task>
</t:Task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0A8058-80D5-4DC9-81DB-DCADBA1A4233}">
  <we:reference id="wa200005669" version="2.0.0.0" store="en-US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Lelieveld</dc:creator>
  <cp:keywords/>
  <dc:description/>
  <cp:lastModifiedBy>Marja Lelieveld</cp:lastModifiedBy>
  <cp:revision>80</cp:revision>
  <dcterms:created xsi:type="dcterms:W3CDTF">2024-08-09T07:14:00Z</dcterms:created>
  <dcterms:modified xsi:type="dcterms:W3CDTF">2024-09-26T06:48:00Z</dcterms:modified>
</cp:coreProperties>
</file>